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Hello World! Time to </w:t>
      </w:r>
      <w:ins w:author="Fred" w:date="2026-03-04T10:43:46Z" w:id="7cbffb">
        <w:r>
          <w:rPr>
            <w:b w:val="1"/>
            <w:bCs w:val="1"/>
          </w:rPr>
          <w:t xml:space="preserve">wake </w:t>
        </w:r>
      </w:ins>
      <w:ins w:author="Fred" w:id="e87965">
        <w:r>
          <w:rPr/>
          <w:t xml:space="preserve">up</w:t>
        </w:r>
      </w:ins>
      <w:del w:author="Barney" w:date="2026-03-04T10:13:46Z" w:id="1d947c">
        <w:r>
          <w:rPr/>
          <w:delText xml:space="preserve">go to sleep</w:delText>
        </w:r>
      </w:del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2026-03-04T11:13:46+00:00</dcterms:created>
  <dcterms:modified xsi:type="dcterms:W3CDTF">2026-03-04T11:13:46+00:00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